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A00835" w:rsidTr="00A00835">
        <w:tc>
          <w:tcPr>
            <w:tcW w:w="9622" w:type="dxa"/>
          </w:tcPr>
          <w:p w:rsidR="00A00835" w:rsidRDefault="00A00835">
            <w:bookmarkStart w:id="0" w:name="_GoBack"/>
            <w:bookmarkEnd w:id="0"/>
            <w:r>
              <w:t>First row</w:t>
            </w:r>
          </w:p>
        </w:tc>
      </w:tr>
      <w:tr w:rsidR="00A00835" w:rsidTr="00A00835">
        <w:trPr>
          <w:ins w:id="1" w:author="Author"/>
        </w:trPr>
        <w:tc>
          <w:tcPr>
            <w:tcW w:w="9622" w:type="dxa"/>
          </w:tcPr>
          <w:p w:rsidR="00A00835" w:rsidRDefault="00A00835">
            <w:pPr>
              <w:rPr>
                <w:ins w:id="2" w:author="Author"/>
              </w:rPr>
            </w:pPr>
            <w:ins w:id="3" w:author="Author">
              <w:r>
                <w:t>Inserted row</w:t>
              </w:r>
            </w:ins>
          </w:p>
        </w:tc>
      </w:tr>
      <w:tr w:rsidR="00A00835" w:rsidTr="00A00835">
        <w:tc>
          <w:tcPr>
            <w:tcW w:w="9622" w:type="dxa"/>
          </w:tcPr>
          <w:p w:rsidR="00A00835" w:rsidRDefault="00A00835">
            <w:r>
              <w:t>Last row</w:t>
            </w:r>
          </w:p>
        </w:tc>
      </w:tr>
    </w:tbl>
    <w:p w:rsidR="00D86429" w:rsidRDefault="00FF73B6"/>
    <w:sectPr w:rsidR="00D864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3B6" w:rsidRDefault="00FF73B6" w:rsidP="00FF73B6">
      <w:pPr>
        <w:spacing w:after="0" w:line="240" w:lineRule="auto"/>
      </w:pPr>
      <w:r>
        <w:separator/>
      </w:r>
    </w:p>
  </w:endnote>
  <w:endnote w:type="continuationSeparator" w:id="0">
    <w:p w:rsidR="00FF73B6" w:rsidRDefault="00FF73B6" w:rsidP="00FF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3B6" w:rsidRDefault="00FF73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3B6" w:rsidRDefault="00FF73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3B6" w:rsidRDefault="00FF73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3B6" w:rsidRDefault="00FF73B6" w:rsidP="00FF73B6">
      <w:pPr>
        <w:spacing w:after="0" w:line="240" w:lineRule="auto"/>
      </w:pPr>
      <w:r>
        <w:separator/>
      </w:r>
    </w:p>
  </w:footnote>
  <w:footnote w:type="continuationSeparator" w:id="0">
    <w:p w:rsidR="00FF73B6" w:rsidRDefault="00FF73B6" w:rsidP="00FF7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3B6" w:rsidRDefault="00FF73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3B6" w:rsidRDefault="00FF73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3B6" w:rsidRDefault="00FF73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removePersonalInformation/>
  <w:removeDateAndTime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35"/>
    <w:rsid w:val="002D2783"/>
    <w:rsid w:val="007E164F"/>
    <w:rsid w:val="00A00835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A008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0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835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7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3B6"/>
  </w:style>
  <w:style w:type="paragraph" w:styleId="Footer">
    <w:name w:val="footer"/>
    <w:basedOn w:val="Normal"/>
    <w:link w:val="FooterChar"/>
    <w:uiPriority w:val="99"/>
    <w:unhideWhenUsed/>
    <w:rsid w:val="00FF7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2014-02-04T12:44:00Z</dcterms:created>
  <dcterms:modified xsi:type="dcterms:W3CDTF">2014-02-04T12:44:00Z</dcterms:modified>
</cp:coreProperties>
</file>